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3E" w:rsidRPr="004850BC" w:rsidRDefault="00165A3E" w:rsidP="00165A3E">
      <w:pPr>
        <w:spacing w:line="276" w:lineRule="auto"/>
        <w:jc w:val="center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>FIȘ</w:t>
      </w:r>
      <w:r w:rsidRPr="004850BC">
        <w:rPr>
          <w:rFonts w:ascii="Trebuchet MS" w:hAnsi="Trebuchet MS"/>
          <w:b/>
          <w:caps/>
        </w:rPr>
        <w:t>Ă DE POST - Responsabil cu animarea teritoriului</w:t>
      </w:r>
    </w:p>
    <w:p w:rsidR="00165A3E" w:rsidRPr="004850BC" w:rsidRDefault="00165A3E" w:rsidP="00165A3E">
      <w:pPr>
        <w:spacing w:line="276" w:lineRule="auto"/>
        <w:rPr>
          <w:rFonts w:ascii="Trebuchet MS" w:hAnsi="Trebuchet MS"/>
          <w:b/>
        </w:rPr>
      </w:pP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  <w:b/>
        </w:rPr>
        <w:t>DENUMIREA POSTULUI:</w:t>
      </w:r>
      <w:r w:rsidRPr="004850BC">
        <w:rPr>
          <w:rFonts w:ascii="Trebuchet MS" w:hAnsi="Trebuchet MS"/>
        </w:rPr>
        <w:t xml:space="preserve"> Responsabil cu animarea teritoriului </w:t>
      </w:r>
    </w:p>
    <w:p w:rsidR="00165A3E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CLASIFICARE COR</w:t>
      </w:r>
      <w:r w:rsidRPr="004850BC">
        <w:rPr>
          <w:rFonts w:ascii="Trebuchet MS" w:hAnsi="Trebuchet MS"/>
          <w:b/>
        </w:rPr>
        <w:t>:</w:t>
      </w:r>
      <w:r>
        <w:rPr>
          <w:rFonts w:ascii="Trebuchet MS" w:hAnsi="Trebuchet MS"/>
          <w:b/>
        </w:rPr>
        <w:t xml:space="preserve"> </w:t>
      </w:r>
      <w:ins w:id="0" w:author="Ioana" w:date="2022-05-16T16:28:00Z">
        <w:r w:rsidRPr="00165A3E">
          <w:rPr>
            <w:rFonts w:ascii="Trebuchet MS" w:hAnsi="Trebuchet MS"/>
            <w:b/>
          </w:rPr>
          <w:t xml:space="preserve">243220 </w:t>
        </w:r>
      </w:ins>
      <w:bookmarkStart w:id="1" w:name="_GoBack"/>
      <w:bookmarkEnd w:id="1"/>
      <w:del w:id="2" w:author="Ioana" w:date="2022-05-16T16:28:00Z">
        <w:r w:rsidDel="00165A3E">
          <w:rPr>
            <w:rFonts w:ascii="Trebuchet MS" w:hAnsi="Trebuchet MS"/>
            <w:b/>
          </w:rPr>
          <w:delText>516907</w:delText>
        </w:r>
      </w:del>
    </w:p>
    <w:p w:rsidR="00165A3E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4850BC">
        <w:rPr>
          <w:rFonts w:ascii="Trebuchet MS" w:hAnsi="Trebuchet MS"/>
          <w:b/>
        </w:rPr>
        <w:t>NUME , PRENUME :</w:t>
      </w: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936EA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  <w:b/>
        </w:rPr>
        <w:t xml:space="preserve">NIVELUL POSTULUI: </w:t>
      </w:r>
      <w:r w:rsidRPr="00936EA5">
        <w:rPr>
          <w:rFonts w:ascii="Trebuchet MS" w:hAnsi="Trebuchet MS"/>
        </w:rPr>
        <w:t>Execuție</w:t>
      </w: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</w:rPr>
      </w:pPr>
    </w:p>
    <w:p w:rsidR="00165A3E" w:rsidRPr="00936EA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  <w:b/>
        </w:rPr>
        <w:t xml:space="preserve">SUPERIOR IERARHIC:  </w:t>
      </w:r>
      <w:r w:rsidRPr="00936EA5">
        <w:rPr>
          <w:rFonts w:ascii="Trebuchet MS" w:hAnsi="Trebuchet MS"/>
        </w:rPr>
        <w:t xml:space="preserve">Manager GAL </w:t>
      </w: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4850BC">
        <w:rPr>
          <w:rFonts w:ascii="Trebuchet MS" w:hAnsi="Trebuchet MS"/>
          <w:b/>
        </w:rPr>
        <w:t xml:space="preserve">DESCRIEREA POSTULUI: </w:t>
      </w:r>
    </w:p>
    <w:p w:rsidR="00165A3E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4850BC">
        <w:rPr>
          <w:rFonts w:ascii="Trebuchet MS" w:hAnsi="Trebuchet MS"/>
          <w:b/>
        </w:rPr>
        <w:t xml:space="preserve">- </w:t>
      </w:r>
      <w:r w:rsidRPr="004850BC">
        <w:rPr>
          <w:rFonts w:ascii="Trebuchet MS" w:hAnsi="Trebuchet MS"/>
        </w:rPr>
        <w:t>Desfășoară activități de animare pentru promovarea acțiunilor GAL</w:t>
      </w:r>
      <w:r>
        <w:rPr>
          <w:rFonts w:ascii="Trebuchet MS" w:hAnsi="Trebuchet MS"/>
        </w:rPr>
        <w:t xml:space="preserve"> Constanța Sud</w:t>
      </w: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RESPONSABILITĂŢILE </w:t>
      </w:r>
      <w:r w:rsidRPr="004850BC">
        <w:rPr>
          <w:rFonts w:ascii="Trebuchet MS" w:hAnsi="Trebuchet MS"/>
          <w:b/>
        </w:rPr>
        <w:t xml:space="preserve"> POSTULUI:</w:t>
      </w:r>
    </w:p>
    <w:p w:rsidR="00165A3E" w:rsidRPr="004850BC" w:rsidRDefault="00165A3E" w:rsidP="00165A3E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</w:rPr>
        <w:t>Coordonează activitatea de informare, animare, consultare și promovare a programelor de finanțare derulate de GAL prin identificarea canalelor de promovare și informare și pregătirea materialelor necesare</w:t>
      </w:r>
    </w:p>
    <w:p w:rsidR="00165A3E" w:rsidRPr="004850BC" w:rsidRDefault="00165A3E" w:rsidP="00165A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</w:rPr>
        <w:t xml:space="preserve">Monitorizează implementarea </w:t>
      </w:r>
      <w:proofErr w:type="spellStart"/>
      <w:r w:rsidRPr="004850BC">
        <w:rPr>
          <w:rFonts w:ascii="Trebuchet MS" w:hAnsi="Trebuchet MS"/>
        </w:rPr>
        <w:t>acţiunilor</w:t>
      </w:r>
      <w:proofErr w:type="spellEnd"/>
      <w:r w:rsidRPr="004850BC">
        <w:rPr>
          <w:rFonts w:ascii="Trebuchet MS" w:hAnsi="Trebuchet MS"/>
        </w:rPr>
        <w:t xml:space="preserve"> din strategie</w:t>
      </w:r>
    </w:p>
    <w:p w:rsidR="00165A3E" w:rsidRPr="004850BC" w:rsidRDefault="00165A3E" w:rsidP="00165A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</w:rPr>
        <w:t xml:space="preserve">Participă activ la activitatea de lansare a apelurilor de </w:t>
      </w:r>
      <w:r>
        <w:rPr>
          <w:rFonts w:ascii="Trebuchet MS" w:hAnsi="Trebuchet MS"/>
        </w:rPr>
        <w:t>proiecte</w:t>
      </w:r>
    </w:p>
    <w:p w:rsidR="00165A3E" w:rsidRPr="004850BC" w:rsidRDefault="00165A3E" w:rsidP="00165A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</w:rPr>
        <w:t>Promovează în toate UAT-urile GAL-ului lansarea apelurilor de finanțare</w:t>
      </w:r>
    </w:p>
    <w:p w:rsidR="00165A3E" w:rsidRPr="004850BC" w:rsidRDefault="00165A3E" w:rsidP="00165A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/>
        </w:rPr>
      </w:pPr>
      <w:proofErr w:type="spellStart"/>
      <w:r w:rsidRPr="004850BC">
        <w:rPr>
          <w:rFonts w:ascii="Trebuchet MS" w:hAnsi="Trebuchet MS"/>
        </w:rPr>
        <w:t>Sprijina</w:t>
      </w:r>
      <w:proofErr w:type="spellEnd"/>
      <w:r w:rsidRPr="004850BC">
        <w:rPr>
          <w:rFonts w:ascii="Trebuchet MS" w:hAnsi="Trebuchet MS"/>
        </w:rPr>
        <w:t xml:space="preserve"> activitatea de evaluare, </w:t>
      </w:r>
      <w:proofErr w:type="spellStart"/>
      <w:r w:rsidRPr="004850BC">
        <w:rPr>
          <w:rFonts w:ascii="Trebuchet MS" w:hAnsi="Trebuchet MS"/>
        </w:rPr>
        <w:t>selectie</w:t>
      </w:r>
      <w:proofErr w:type="spellEnd"/>
      <w:r w:rsidRPr="004850BC">
        <w:rPr>
          <w:rFonts w:ascii="Trebuchet MS" w:hAnsi="Trebuchet MS"/>
        </w:rPr>
        <w:t xml:space="preserve"> si aprobare a proiectelor</w:t>
      </w:r>
    </w:p>
    <w:p w:rsidR="00165A3E" w:rsidRPr="004850BC" w:rsidRDefault="00165A3E" w:rsidP="00165A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</w:rPr>
        <w:t>Duce la îndeplinire sarcinile stabilite pe cale ierarhică</w:t>
      </w:r>
    </w:p>
    <w:p w:rsidR="00165A3E" w:rsidRPr="004850BC" w:rsidRDefault="00165A3E" w:rsidP="00165A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/>
        </w:rPr>
      </w:pPr>
      <w:proofErr w:type="spellStart"/>
      <w:r w:rsidRPr="004850BC">
        <w:rPr>
          <w:rFonts w:ascii="Trebuchet MS" w:hAnsi="Trebuchet MS"/>
        </w:rPr>
        <w:t>Organizeaza</w:t>
      </w:r>
      <w:proofErr w:type="spellEnd"/>
      <w:r w:rsidRPr="004850BC">
        <w:rPr>
          <w:rFonts w:ascii="Trebuchet MS" w:hAnsi="Trebuchet MS"/>
        </w:rPr>
        <w:t xml:space="preserve"> </w:t>
      </w:r>
      <w:proofErr w:type="spellStart"/>
      <w:r w:rsidRPr="004850BC">
        <w:rPr>
          <w:rFonts w:ascii="Trebuchet MS" w:hAnsi="Trebuchet MS"/>
        </w:rPr>
        <w:t>int</w:t>
      </w:r>
      <w:r>
        <w:rPr>
          <w:rFonts w:ascii="Trebuchet MS" w:hAnsi="Trebuchet MS"/>
        </w:rPr>
        <w:t>al</w:t>
      </w:r>
      <w:r w:rsidRPr="004850BC">
        <w:rPr>
          <w:rFonts w:ascii="Trebuchet MS" w:hAnsi="Trebuchet MS"/>
        </w:rPr>
        <w:t>niri</w:t>
      </w:r>
      <w:proofErr w:type="spellEnd"/>
      <w:r w:rsidRPr="004850BC">
        <w:rPr>
          <w:rFonts w:ascii="Trebuchet MS" w:hAnsi="Trebuchet MS"/>
        </w:rPr>
        <w:t xml:space="preserve"> locale cu beneficiarii pentru a propune  </w:t>
      </w:r>
      <w:proofErr w:type="spellStart"/>
      <w:r w:rsidRPr="004850BC">
        <w:rPr>
          <w:rFonts w:ascii="Trebuchet MS" w:hAnsi="Trebuchet MS"/>
        </w:rPr>
        <w:t>direcţii</w:t>
      </w:r>
      <w:proofErr w:type="spellEnd"/>
      <w:r w:rsidRPr="004850BC">
        <w:rPr>
          <w:rFonts w:ascii="Trebuchet MS" w:hAnsi="Trebuchet MS"/>
        </w:rPr>
        <w:t xml:space="preserve"> de </w:t>
      </w:r>
      <w:proofErr w:type="spellStart"/>
      <w:r w:rsidRPr="004850BC">
        <w:rPr>
          <w:rFonts w:ascii="Trebuchet MS" w:hAnsi="Trebuchet MS"/>
        </w:rPr>
        <w:t>acţiune</w:t>
      </w:r>
      <w:proofErr w:type="spellEnd"/>
      <w:r w:rsidRPr="004850BC">
        <w:rPr>
          <w:rFonts w:ascii="Trebuchet MS" w:hAnsi="Trebuchet MS"/>
        </w:rPr>
        <w:t xml:space="preserve"> pentru posibile proiecte</w:t>
      </w:r>
    </w:p>
    <w:p w:rsidR="00165A3E" w:rsidRPr="000D0C75" w:rsidRDefault="00165A3E" w:rsidP="00165A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  <w:shd w:val="clear" w:color="auto" w:fill="FFFFFF"/>
        </w:rPr>
        <w:t>Asigură comunicarea continuă</w:t>
      </w:r>
      <w:r w:rsidRPr="004850BC">
        <w:rPr>
          <w:rFonts w:ascii="Trebuchet MS" w:hAnsi="Trebuchet MS" w:cs="Arial"/>
          <w:shd w:val="clear" w:color="auto" w:fill="FFFFFF"/>
        </w:rPr>
        <w:t xml:space="preserve"> cu comunitatea din teritoriu, și monitorizează în teritoriu implementare proiectelor</w:t>
      </w:r>
    </w:p>
    <w:p w:rsidR="00165A3E" w:rsidRPr="0078625F" w:rsidRDefault="00165A3E" w:rsidP="00165A3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/>
          <w:b/>
        </w:rPr>
      </w:pPr>
      <w:r w:rsidRPr="000D0C75">
        <w:rPr>
          <w:rFonts w:ascii="Trebuchet MS" w:hAnsi="Trebuchet MS"/>
        </w:rPr>
        <w:t xml:space="preserve">Asigură </w:t>
      </w:r>
      <w:proofErr w:type="spellStart"/>
      <w:r w:rsidRPr="000D0C75">
        <w:rPr>
          <w:rFonts w:ascii="Trebuchet MS" w:hAnsi="Trebuchet MS"/>
        </w:rPr>
        <w:t>interfaţa</w:t>
      </w:r>
      <w:proofErr w:type="spellEnd"/>
      <w:r w:rsidRPr="000D0C75">
        <w:rPr>
          <w:rFonts w:ascii="Trebuchet MS" w:hAnsi="Trebuchet MS"/>
        </w:rPr>
        <w:t xml:space="preserve"> între </w:t>
      </w:r>
      <w:proofErr w:type="spellStart"/>
      <w:r w:rsidRPr="000D0C75">
        <w:rPr>
          <w:rFonts w:ascii="Trebuchet MS" w:hAnsi="Trebuchet MS"/>
        </w:rPr>
        <w:t>potenţialii</w:t>
      </w:r>
      <w:proofErr w:type="spellEnd"/>
      <w:r w:rsidRPr="000D0C75">
        <w:rPr>
          <w:rFonts w:ascii="Trebuchet MS" w:hAnsi="Trebuchet MS"/>
        </w:rPr>
        <w:t xml:space="preserve"> beneficiari, actori locali </w:t>
      </w:r>
      <w:proofErr w:type="spellStart"/>
      <w:r w:rsidRPr="000D0C75"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r w:rsidRPr="000D0C75">
        <w:rPr>
          <w:rFonts w:ascii="Trebuchet MS" w:hAnsi="Trebuchet MS"/>
        </w:rPr>
        <w:t xml:space="preserve">GAL. În acest sens are </w:t>
      </w:r>
      <w:proofErr w:type="spellStart"/>
      <w:r w:rsidRPr="000D0C75">
        <w:rPr>
          <w:rFonts w:ascii="Trebuchet MS" w:hAnsi="Trebuchet MS"/>
        </w:rPr>
        <w:t>relaţii</w:t>
      </w:r>
      <w:proofErr w:type="spellEnd"/>
      <w:r w:rsidRPr="000D0C75">
        <w:rPr>
          <w:rFonts w:ascii="Trebuchet MS" w:hAnsi="Trebuchet MS"/>
        </w:rPr>
        <w:t xml:space="preserve"> cu </w:t>
      </w:r>
      <w:proofErr w:type="spellStart"/>
      <w:r w:rsidRPr="000D0C75">
        <w:rPr>
          <w:rFonts w:ascii="Trebuchet MS" w:hAnsi="Trebuchet MS"/>
        </w:rPr>
        <w:t>angajaţii</w:t>
      </w:r>
      <w:proofErr w:type="spellEnd"/>
      <w:r w:rsidRPr="000D0C75">
        <w:rPr>
          <w:rFonts w:ascii="Trebuchet MS" w:hAnsi="Trebuchet MS"/>
        </w:rPr>
        <w:t xml:space="preserve"> </w:t>
      </w:r>
      <w:proofErr w:type="spellStart"/>
      <w:r w:rsidRPr="000D0C75">
        <w:rPr>
          <w:rFonts w:ascii="Trebuchet MS" w:hAnsi="Trebuchet MS"/>
        </w:rPr>
        <w:t>permanenţi</w:t>
      </w:r>
      <w:proofErr w:type="spellEnd"/>
      <w:r w:rsidRPr="000D0C75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</w:t>
      </w:r>
      <w:proofErr w:type="spellStart"/>
      <w:r w:rsidRPr="000D0C75">
        <w:rPr>
          <w:rFonts w:ascii="Trebuchet MS" w:hAnsi="Trebuchet MS"/>
        </w:rPr>
        <w:t>consultanţi</w:t>
      </w:r>
      <w:proofErr w:type="spellEnd"/>
      <w:r w:rsidRPr="000D0C75">
        <w:rPr>
          <w:rFonts w:ascii="Trebuchet MS" w:hAnsi="Trebuchet MS"/>
        </w:rPr>
        <w:t xml:space="preserve"> externi, </w:t>
      </w:r>
      <w:proofErr w:type="spellStart"/>
      <w:r w:rsidRPr="000D0C75">
        <w:rPr>
          <w:rFonts w:ascii="Trebuchet MS" w:hAnsi="Trebuchet MS"/>
        </w:rPr>
        <w:t>angajaţii</w:t>
      </w:r>
      <w:proofErr w:type="spellEnd"/>
      <w:r w:rsidRPr="000D0C75">
        <w:rPr>
          <w:rFonts w:ascii="Trebuchet MS" w:hAnsi="Trebuchet MS"/>
        </w:rPr>
        <w:t xml:space="preserve"> contractuali, </w:t>
      </w:r>
    </w:p>
    <w:p w:rsidR="00165A3E" w:rsidRPr="000D0C75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0D0C75">
        <w:rPr>
          <w:rFonts w:ascii="Trebuchet MS" w:hAnsi="Trebuchet MS"/>
          <w:b/>
        </w:rPr>
        <w:t>CERINȚE SPECIFICE :</w:t>
      </w:r>
    </w:p>
    <w:p w:rsidR="00165A3E" w:rsidRPr="004850BC" w:rsidRDefault="00165A3E" w:rsidP="00165A3E">
      <w:pPr>
        <w:pStyle w:val="Bodytext1"/>
        <w:shd w:val="clear" w:color="auto" w:fill="auto"/>
        <w:spacing w:after="0" w:line="276" w:lineRule="auto"/>
        <w:ind w:firstLine="0"/>
        <w:jc w:val="both"/>
        <w:rPr>
          <w:rStyle w:val="BodyText10"/>
          <w:rFonts w:ascii="Trebuchet MS" w:hAnsi="Trebuchet MS" w:cs="Arial"/>
          <w:lang w:eastAsia="ro-RO"/>
        </w:rPr>
      </w:pPr>
      <w:r w:rsidRPr="004850BC">
        <w:rPr>
          <w:rFonts w:ascii="Trebuchet MS" w:hAnsi="Trebuchet MS"/>
        </w:rPr>
        <w:t xml:space="preserve">- </w:t>
      </w:r>
      <w:proofErr w:type="spellStart"/>
      <w:r w:rsidRPr="004850BC">
        <w:rPr>
          <w:rFonts w:ascii="Trebuchet MS" w:hAnsi="Trebuchet MS"/>
        </w:rPr>
        <w:t>Experiență</w:t>
      </w:r>
      <w:proofErr w:type="spellEnd"/>
      <w:r w:rsidRPr="004850BC">
        <w:rPr>
          <w:rFonts w:ascii="Trebuchet MS" w:hAnsi="Trebuchet MS"/>
        </w:rPr>
        <w:t xml:space="preserve"> </w:t>
      </w:r>
      <w:proofErr w:type="spellStart"/>
      <w:r w:rsidRPr="004850BC">
        <w:rPr>
          <w:rFonts w:ascii="Trebuchet MS" w:hAnsi="Trebuchet MS"/>
        </w:rPr>
        <w:t>profesională</w:t>
      </w:r>
      <w:proofErr w:type="spellEnd"/>
      <w:r w:rsidRPr="004850BC">
        <w:rPr>
          <w:rFonts w:ascii="Trebuchet MS" w:hAnsi="Trebuchet MS"/>
        </w:rPr>
        <w:t xml:space="preserve"> de </w:t>
      </w:r>
      <w:proofErr w:type="spellStart"/>
      <w:r w:rsidRPr="004850BC">
        <w:rPr>
          <w:rFonts w:ascii="Trebuchet MS" w:hAnsi="Trebuchet MS"/>
        </w:rPr>
        <w:t>peste</w:t>
      </w:r>
      <w:proofErr w:type="spellEnd"/>
      <w:r w:rsidRPr="004850BC">
        <w:rPr>
          <w:rFonts w:ascii="Trebuchet MS" w:hAnsi="Trebuchet MS"/>
        </w:rPr>
        <w:t xml:space="preserve"> 2 </w:t>
      </w:r>
      <w:proofErr w:type="spellStart"/>
      <w:r w:rsidRPr="004850BC">
        <w:rPr>
          <w:rFonts w:ascii="Trebuchet MS" w:hAnsi="Trebuchet MS"/>
        </w:rPr>
        <w:t>ani</w:t>
      </w:r>
      <w:proofErr w:type="spellEnd"/>
      <w:r w:rsidRPr="004850BC">
        <w:rPr>
          <w:rFonts w:ascii="Trebuchet MS" w:hAnsi="Trebuchet MS"/>
        </w:rPr>
        <w:t xml:space="preserve"> </w:t>
      </w:r>
      <w:proofErr w:type="spellStart"/>
      <w:r w:rsidRPr="004850BC">
        <w:rPr>
          <w:rFonts w:ascii="Trebuchet MS" w:hAnsi="Trebuchet MS"/>
        </w:rPr>
        <w:t>în</w:t>
      </w:r>
      <w:proofErr w:type="spellEnd"/>
      <w:r w:rsidRPr="004850BC">
        <w:rPr>
          <w:rFonts w:ascii="Trebuchet MS" w:hAnsi="Trebuchet MS"/>
        </w:rPr>
        <w:t xml:space="preserve"> </w:t>
      </w:r>
      <w:proofErr w:type="spellStart"/>
      <w:r w:rsidRPr="004850BC">
        <w:rPr>
          <w:rFonts w:ascii="Trebuchet MS" w:hAnsi="Trebuchet MS"/>
        </w:rPr>
        <w:t>activități</w:t>
      </w:r>
      <w:proofErr w:type="spellEnd"/>
      <w:r w:rsidRPr="004850BC">
        <w:rPr>
          <w:rFonts w:ascii="Trebuchet MS" w:hAnsi="Trebuchet MS"/>
        </w:rPr>
        <w:t xml:space="preserve"> de </w:t>
      </w:r>
      <w:proofErr w:type="spellStart"/>
      <w:r w:rsidRPr="004850BC">
        <w:rPr>
          <w:rFonts w:ascii="Trebuchet MS" w:hAnsi="Trebuchet MS"/>
        </w:rPr>
        <w:t>organizare</w:t>
      </w:r>
      <w:proofErr w:type="spellEnd"/>
      <w:r w:rsidRPr="004850BC">
        <w:rPr>
          <w:rFonts w:ascii="Trebuchet MS" w:hAnsi="Trebuchet MS"/>
        </w:rPr>
        <w:t xml:space="preserve">, </w:t>
      </w:r>
      <w:proofErr w:type="spellStart"/>
      <w:r w:rsidRPr="004850BC">
        <w:rPr>
          <w:rFonts w:ascii="Trebuchet MS" w:hAnsi="Trebuchet MS"/>
        </w:rPr>
        <w:t>coordonare</w:t>
      </w:r>
      <w:proofErr w:type="spellEnd"/>
      <w:r w:rsidRPr="004850BC">
        <w:rPr>
          <w:rFonts w:ascii="Trebuchet MS" w:hAnsi="Trebuchet MS"/>
        </w:rPr>
        <w:t xml:space="preserve"> </w:t>
      </w:r>
      <w:proofErr w:type="spellStart"/>
      <w:r w:rsidRPr="004850BC">
        <w:rPr>
          <w:rFonts w:ascii="Trebuchet MS" w:hAnsi="Trebuchet MS"/>
        </w:rPr>
        <w:t>și</w:t>
      </w:r>
      <w:proofErr w:type="spellEnd"/>
      <w:r w:rsidRPr="004850BC">
        <w:rPr>
          <w:rFonts w:ascii="Trebuchet MS" w:hAnsi="Trebuchet MS"/>
        </w:rPr>
        <w:t xml:space="preserve"> </w:t>
      </w:r>
      <w:proofErr w:type="spellStart"/>
      <w:r w:rsidRPr="004850BC">
        <w:rPr>
          <w:rFonts w:ascii="Trebuchet MS" w:hAnsi="Trebuchet MS"/>
        </w:rPr>
        <w:t>relații</w:t>
      </w:r>
      <w:proofErr w:type="spellEnd"/>
      <w:r w:rsidRPr="004850BC">
        <w:rPr>
          <w:rFonts w:ascii="Trebuchet MS" w:hAnsi="Trebuchet MS"/>
        </w:rPr>
        <w:t xml:space="preserve"> </w:t>
      </w:r>
      <w:proofErr w:type="spellStart"/>
      <w:r w:rsidRPr="004850BC">
        <w:rPr>
          <w:rFonts w:ascii="Trebuchet MS" w:hAnsi="Trebuchet MS"/>
        </w:rPr>
        <w:t>publice</w:t>
      </w:r>
      <w:proofErr w:type="spellEnd"/>
      <w:r w:rsidRPr="004850BC">
        <w:rPr>
          <w:rFonts w:ascii="Trebuchet MS" w:hAnsi="Trebuchet MS"/>
        </w:rPr>
        <w:t xml:space="preserve">, de </w:t>
      </w:r>
      <w:proofErr w:type="spellStart"/>
      <w:r w:rsidRPr="004850BC">
        <w:rPr>
          <w:rFonts w:ascii="Trebuchet MS" w:hAnsi="Trebuchet MS"/>
        </w:rPr>
        <w:t>preferat</w:t>
      </w:r>
      <w:proofErr w:type="spellEnd"/>
      <w:r w:rsidRPr="004850BC">
        <w:rPr>
          <w:rFonts w:ascii="Trebuchet MS" w:hAnsi="Trebuchet MS"/>
        </w:rPr>
        <w:t xml:space="preserve"> </w:t>
      </w:r>
      <w:proofErr w:type="spellStart"/>
      <w:proofErr w:type="gramStart"/>
      <w:r w:rsidRPr="004850BC">
        <w:rPr>
          <w:rFonts w:ascii="Trebuchet MS" w:hAnsi="Trebuchet MS"/>
        </w:rPr>
        <w:t>să</w:t>
      </w:r>
      <w:proofErr w:type="spellEnd"/>
      <w:proofErr w:type="gramEnd"/>
      <w:r w:rsidRPr="004850BC">
        <w:rPr>
          <w:rFonts w:ascii="Trebuchet MS" w:hAnsi="Trebuchet MS"/>
        </w:rPr>
        <w:t xml:space="preserve"> </w:t>
      </w:r>
      <w:proofErr w:type="spellStart"/>
      <w:r w:rsidRPr="004850BC">
        <w:rPr>
          <w:rFonts w:ascii="Trebuchet MS" w:hAnsi="Trebuchet MS"/>
        </w:rPr>
        <w:t>dețină</w:t>
      </w:r>
      <w:proofErr w:type="spellEnd"/>
      <w:r w:rsidRPr="004850BC">
        <w:rPr>
          <w:rFonts w:ascii="Trebuchet MS" w:hAnsi="Trebuchet MS"/>
        </w:rPr>
        <w:t xml:space="preserve"> </w:t>
      </w:r>
      <w:proofErr w:type="spellStart"/>
      <w:r w:rsidRPr="004850BC">
        <w:rPr>
          <w:rStyle w:val="BodyText10"/>
          <w:rFonts w:ascii="Trebuchet MS" w:hAnsi="Trebuchet MS" w:cs="Arial"/>
          <w:lang w:eastAsia="ro-RO"/>
        </w:rPr>
        <w:t>experienţă</w:t>
      </w:r>
      <w:proofErr w:type="spellEnd"/>
      <w:r w:rsidRPr="004850BC">
        <w:rPr>
          <w:rStyle w:val="BodyText10"/>
          <w:rFonts w:ascii="Trebuchet MS" w:hAnsi="Trebuchet MS" w:cs="Arial"/>
          <w:lang w:eastAsia="ro-RO"/>
        </w:rPr>
        <w:t xml:space="preserve"> cu </w:t>
      </w:r>
      <w:proofErr w:type="spellStart"/>
      <w:r w:rsidRPr="004850BC">
        <w:rPr>
          <w:rStyle w:val="BodyText10"/>
          <w:rFonts w:ascii="Trebuchet MS" w:hAnsi="Trebuchet MS" w:cs="Arial"/>
          <w:lang w:eastAsia="ro-RO"/>
        </w:rPr>
        <w:t>proceduri</w:t>
      </w:r>
      <w:proofErr w:type="spellEnd"/>
      <w:r w:rsidRPr="004850BC">
        <w:rPr>
          <w:rStyle w:val="BodyText10"/>
          <w:rFonts w:ascii="Trebuchet MS" w:hAnsi="Trebuchet MS" w:cs="Arial"/>
          <w:lang w:eastAsia="ro-RO"/>
        </w:rPr>
        <w:t xml:space="preserve"> de </w:t>
      </w:r>
      <w:proofErr w:type="spellStart"/>
      <w:r w:rsidRPr="004850BC">
        <w:rPr>
          <w:rStyle w:val="BodyText10"/>
          <w:rFonts w:ascii="Trebuchet MS" w:hAnsi="Trebuchet MS" w:cs="Arial"/>
          <w:lang w:eastAsia="ro-RO"/>
        </w:rPr>
        <w:t>lucru</w:t>
      </w:r>
      <w:proofErr w:type="spellEnd"/>
      <w:r w:rsidRPr="004850BC">
        <w:rPr>
          <w:rStyle w:val="BodyText10"/>
          <w:rFonts w:ascii="Trebuchet MS" w:hAnsi="Trebuchet MS" w:cs="Arial"/>
          <w:lang w:eastAsia="ro-RO"/>
        </w:rPr>
        <w:t xml:space="preserve"> </w:t>
      </w:r>
      <w:proofErr w:type="spellStart"/>
      <w:r w:rsidRPr="004850BC">
        <w:rPr>
          <w:rStyle w:val="BodyText10"/>
          <w:rFonts w:ascii="Trebuchet MS" w:hAnsi="Trebuchet MS" w:cs="Arial"/>
          <w:lang w:eastAsia="ro-RO"/>
        </w:rPr>
        <w:t>similare</w:t>
      </w:r>
      <w:proofErr w:type="spellEnd"/>
      <w:r w:rsidRPr="004850BC">
        <w:rPr>
          <w:rStyle w:val="BodyText10"/>
          <w:rFonts w:ascii="Trebuchet MS" w:hAnsi="Trebuchet MS" w:cs="Arial"/>
          <w:lang w:eastAsia="ro-RO"/>
        </w:rPr>
        <w:t xml:space="preserve"> </w:t>
      </w:r>
      <w:proofErr w:type="spellStart"/>
      <w:r w:rsidRPr="004850BC">
        <w:rPr>
          <w:rStyle w:val="BodyText10"/>
          <w:rFonts w:ascii="Trebuchet MS" w:hAnsi="Trebuchet MS" w:cs="Arial"/>
          <w:lang w:eastAsia="ro-RO"/>
        </w:rPr>
        <w:t>poziţiei</w:t>
      </w:r>
      <w:proofErr w:type="spellEnd"/>
      <w:r w:rsidRPr="004850BC">
        <w:rPr>
          <w:rStyle w:val="BodyText10"/>
          <w:rFonts w:ascii="Trebuchet MS" w:hAnsi="Trebuchet MS" w:cs="Arial"/>
          <w:lang w:eastAsia="ro-RO"/>
        </w:rPr>
        <w:t xml:space="preserve"> </w:t>
      </w:r>
      <w:proofErr w:type="spellStart"/>
      <w:r w:rsidRPr="004850BC">
        <w:rPr>
          <w:rStyle w:val="BodyText10"/>
          <w:rFonts w:ascii="Trebuchet MS" w:hAnsi="Trebuchet MS" w:cs="Arial"/>
          <w:lang w:eastAsia="ro-RO"/>
        </w:rPr>
        <w:t>pe</w:t>
      </w:r>
      <w:proofErr w:type="spellEnd"/>
      <w:r w:rsidRPr="004850BC">
        <w:rPr>
          <w:rStyle w:val="BodyText10"/>
          <w:rFonts w:ascii="Trebuchet MS" w:hAnsi="Trebuchet MS" w:cs="Arial"/>
          <w:lang w:eastAsia="ro-RO"/>
        </w:rPr>
        <w:t xml:space="preserve"> care </w:t>
      </w:r>
      <w:proofErr w:type="spellStart"/>
      <w:r w:rsidRPr="004850BC">
        <w:rPr>
          <w:rStyle w:val="BodyText10"/>
          <w:rFonts w:ascii="Trebuchet MS" w:hAnsi="Trebuchet MS" w:cs="Arial"/>
          <w:lang w:eastAsia="ro-RO"/>
        </w:rPr>
        <w:t>urmează</w:t>
      </w:r>
      <w:proofErr w:type="spellEnd"/>
      <w:r w:rsidRPr="004850BC">
        <w:rPr>
          <w:rStyle w:val="BodyText10"/>
          <w:rFonts w:ascii="Trebuchet MS" w:hAnsi="Trebuchet MS" w:cs="Arial"/>
          <w:lang w:eastAsia="ro-RO"/>
        </w:rPr>
        <w:t xml:space="preserve"> </w:t>
      </w:r>
      <w:proofErr w:type="spellStart"/>
      <w:r w:rsidRPr="004850BC">
        <w:rPr>
          <w:rStyle w:val="BodyText10"/>
          <w:rFonts w:ascii="Trebuchet MS" w:hAnsi="Trebuchet MS" w:cs="Arial"/>
          <w:lang w:eastAsia="ro-RO"/>
        </w:rPr>
        <w:t>să</w:t>
      </w:r>
      <w:proofErr w:type="spellEnd"/>
      <w:r w:rsidRPr="004850BC">
        <w:rPr>
          <w:rStyle w:val="BodyText10"/>
          <w:rFonts w:ascii="Trebuchet MS" w:hAnsi="Trebuchet MS" w:cs="Arial"/>
          <w:lang w:eastAsia="ro-RO"/>
        </w:rPr>
        <w:t xml:space="preserve"> o </w:t>
      </w:r>
      <w:proofErr w:type="spellStart"/>
      <w:r w:rsidRPr="004850BC">
        <w:rPr>
          <w:rStyle w:val="BodyText10"/>
          <w:rFonts w:ascii="Trebuchet MS" w:hAnsi="Trebuchet MS" w:cs="Arial"/>
          <w:lang w:eastAsia="ro-RO"/>
        </w:rPr>
        <w:t>ocupe</w:t>
      </w:r>
      <w:proofErr w:type="spellEnd"/>
      <w:r w:rsidRPr="004850BC">
        <w:rPr>
          <w:rStyle w:val="BodyText10"/>
          <w:rFonts w:ascii="Trebuchet MS" w:hAnsi="Trebuchet MS" w:cs="Arial"/>
          <w:lang w:eastAsia="ro-RO"/>
        </w:rPr>
        <w:t>;</w:t>
      </w:r>
    </w:p>
    <w:p w:rsidR="00165A3E" w:rsidRPr="004850BC" w:rsidRDefault="00165A3E" w:rsidP="00165A3E">
      <w:pPr>
        <w:pStyle w:val="Bodytext1"/>
        <w:shd w:val="clear" w:color="auto" w:fill="auto"/>
        <w:spacing w:after="0" w:line="276" w:lineRule="auto"/>
        <w:ind w:firstLine="0"/>
        <w:jc w:val="both"/>
        <w:rPr>
          <w:rFonts w:ascii="Trebuchet MS" w:hAnsi="Trebuchet MS"/>
        </w:rPr>
      </w:pPr>
      <w:r w:rsidRPr="004850BC">
        <w:rPr>
          <w:rFonts w:ascii="Trebuchet MS" w:hAnsi="Trebuchet MS"/>
        </w:rPr>
        <w:t xml:space="preserve">- </w:t>
      </w:r>
      <w:r>
        <w:rPr>
          <w:rFonts w:ascii="Trebuchet MS" w:hAnsi="Trebuchet MS"/>
        </w:rPr>
        <w:t xml:space="preserve">Carnet </w:t>
      </w:r>
      <w:proofErr w:type="spellStart"/>
      <w:r>
        <w:rPr>
          <w:rFonts w:ascii="Trebuchet MS" w:hAnsi="Trebuchet MS"/>
        </w:rPr>
        <w:t>conducere</w:t>
      </w:r>
      <w:proofErr w:type="spellEnd"/>
      <w:r>
        <w:rPr>
          <w:rFonts w:ascii="Trebuchet MS" w:hAnsi="Trebuchet MS"/>
        </w:rPr>
        <w:t xml:space="preserve"> (cat. B).</w:t>
      </w: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4850BC">
        <w:rPr>
          <w:rFonts w:ascii="Trebuchet MS" w:hAnsi="Trebuchet MS"/>
          <w:b/>
        </w:rPr>
        <w:t xml:space="preserve">CUNOȘTINȚE: </w:t>
      </w: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</w:rPr>
        <w:t xml:space="preserve">- Cunoștințe bune de operare PC </w:t>
      </w:r>
    </w:p>
    <w:p w:rsidR="00165A3E" w:rsidRPr="004850BC" w:rsidRDefault="00165A3E" w:rsidP="00165A3E">
      <w:pPr>
        <w:tabs>
          <w:tab w:val="left" w:pos="284"/>
        </w:tabs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</w:rPr>
        <w:t xml:space="preserve">- Bună cunoaștere a teritoriului și a actorilor locali </w:t>
      </w: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</w:rPr>
        <w:t xml:space="preserve">- Comunicare interpersonală </w:t>
      </w: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</w:rPr>
        <w:t>- Noțiuni generale despre politica UE și politicile de dezvoltare rurală(în special abordarea LEADER)</w:t>
      </w: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4850BC">
        <w:rPr>
          <w:rFonts w:ascii="Trebuchet MS" w:hAnsi="Trebuchet MS"/>
          <w:b/>
        </w:rPr>
        <w:t xml:space="preserve"> APTITUDINI ȘI DEPRINDERI NECESARE: </w:t>
      </w: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</w:rPr>
        <w:t>- Abilități de comunicare și persuasiune</w:t>
      </w:r>
      <w:r w:rsidRPr="004850BC">
        <w:rPr>
          <w:rFonts w:ascii="Trebuchet MS" w:hAnsi="Trebuchet MS" w:cs="Times New Roman"/>
        </w:rPr>
        <w:t>;</w:t>
      </w: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-</w:t>
      </w:r>
      <w:proofErr w:type="spellStart"/>
      <w:r>
        <w:rPr>
          <w:rFonts w:ascii="Trebuchet MS" w:hAnsi="Trebuchet MS"/>
        </w:rPr>
        <w:t>Punctualitate,seriozitate</w:t>
      </w:r>
      <w:proofErr w:type="spellEnd"/>
      <w:r>
        <w:rPr>
          <w:rFonts w:ascii="Trebuchet MS" w:hAnsi="Trebuchet MS"/>
        </w:rPr>
        <w:t>, a</w:t>
      </w:r>
      <w:r w:rsidRPr="004850BC">
        <w:rPr>
          <w:rFonts w:ascii="Trebuchet MS" w:hAnsi="Trebuchet MS"/>
        </w:rPr>
        <w:t xml:space="preserve">tenție, concentrare, mobilitate, distributivitate, </w:t>
      </w:r>
      <w:r w:rsidRPr="0078625F">
        <w:rPr>
          <w:rFonts w:ascii="Trebuchet MS" w:hAnsi="Trebuchet MS"/>
        </w:rPr>
        <w:t>flexibilitate</w:t>
      </w:r>
    </w:p>
    <w:p w:rsidR="00165A3E" w:rsidRPr="004850BC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4850BC">
        <w:rPr>
          <w:rFonts w:ascii="Trebuchet MS" w:hAnsi="Trebuchet MS"/>
        </w:rPr>
        <w:t>- Spirit practic</w:t>
      </w:r>
      <w:r w:rsidRPr="004850BC">
        <w:rPr>
          <w:rFonts w:ascii="Trebuchet MS" w:hAnsi="Trebuchet MS" w:cs="Times New Roman"/>
        </w:rPr>
        <w:t>;</w:t>
      </w:r>
      <w:r w:rsidRPr="004850BC">
        <w:rPr>
          <w:rFonts w:ascii="Trebuchet MS" w:hAnsi="Trebuchet MS"/>
        </w:rPr>
        <w:t xml:space="preserve"> </w:t>
      </w:r>
    </w:p>
    <w:p w:rsidR="00CC1C2E" w:rsidRDefault="00CC1C2E"/>
    <w:p w:rsidR="00165A3E" w:rsidRPr="00DE7C64" w:rsidRDefault="00165A3E" w:rsidP="00165A3E">
      <w:pPr>
        <w:spacing w:line="276" w:lineRule="auto"/>
        <w:jc w:val="center"/>
        <w:rPr>
          <w:rFonts w:ascii="Trebuchet MS" w:hAnsi="Trebuchet MS"/>
          <w:b/>
        </w:rPr>
      </w:pPr>
      <w:r w:rsidRPr="00DE7C64">
        <w:rPr>
          <w:rFonts w:ascii="Trebuchet MS" w:hAnsi="Trebuchet MS"/>
          <w:b/>
        </w:rPr>
        <w:lastRenderedPageBreak/>
        <w:t>FIȘĂ DE POST – MANAGER (RESPONSABIL ADMINISTRATIV) GAL</w:t>
      </w:r>
    </w:p>
    <w:p w:rsidR="00165A3E" w:rsidRPr="00DE7C64" w:rsidRDefault="00165A3E" w:rsidP="00165A3E">
      <w:pPr>
        <w:spacing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  <w:b/>
        </w:rPr>
        <w:t>DENUMIREA POSTULUI:</w:t>
      </w:r>
      <w:r w:rsidRPr="00DE7C64">
        <w:rPr>
          <w:rFonts w:ascii="Trebuchet MS" w:hAnsi="Trebuchet MS"/>
        </w:rPr>
        <w:t xml:space="preserve"> Manager/ Responsabil administrativ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DE7C64">
        <w:rPr>
          <w:rFonts w:ascii="Trebuchet MS" w:hAnsi="Trebuchet MS"/>
          <w:b/>
        </w:rPr>
        <w:t>CLASIFICARE COR: 112029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DE7C64">
        <w:rPr>
          <w:rFonts w:ascii="Trebuchet MS" w:hAnsi="Trebuchet MS"/>
          <w:b/>
        </w:rPr>
        <w:t xml:space="preserve">PRENUME, NUME: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DE7C64">
        <w:rPr>
          <w:rFonts w:ascii="Trebuchet MS" w:hAnsi="Trebuchet MS"/>
          <w:b/>
        </w:rPr>
        <w:t xml:space="preserve">RELATII IERARHICE: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>- Este subordonat Consiliului Director</w:t>
      </w:r>
      <w:r w:rsidRPr="00DE7C64">
        <w:rPr>
          <w:rFonts w:ascii="Trebuchet MS" w:hAnsi="Trebuchet MS" w:cs="Times New Roman"/>
        </w:rPr>
        <w:t>;</w:t>
      </w:r>
      <w:r w:rsidRPr="00DE7C64">
        <w:rPr>
          <w:rFonts w:ascii="Trebuchet MS" w:hAnsi="Trebuchet MS"/>
        </w:rPr>
        <w:t xml:space="preserve">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>- Are în subordine consultantul extern, responsabilul financiar-contabil, responsabilul cu animarea teritoriului, responsabilul cu monitorizarea, responsabilul cu verificarea, evaluarea și selecția proiectelor ce se vor implementa.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DE7C64">
        <w:rPr>
          <w:rFonts w:ascii="Trebuchet MS" w:hAnsi="Trebuchet MS"/>
          <w:b/>
        </w:rPr>
        <w:t xml:space="preserve">RELATII FUNCTIONALE: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Va lucra în colaborare cu consultanții de specialitate externi și membrii Asociației.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>- Reprezintă Asociația în relațiile cu mediul intern și extern.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DE7C64">
        <w:rPr>
          <w:rFonts w:ascii="Trebuchet MS" w:hAnsi="Trebuchet MS"/>
        </w:rPr>
        <w:t xml:space="preserve"> </w:t>
      </w:r>
      <w:r w:rsidRPr="00DE7C64">
        <w:rPr>
          <w:rFonts w:ascii="Trebuchet MS" w:hAnsi="Trebuchet MS"/>
          <w:b/>
        </w:rPr>
        <w:t xml:space="preserve">ACTIVITATI PRINCIPALE: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1.Implementează cu succes activitățile GAL Constanța Sud și urmărește atingerea rezultatelor planificate.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2. Supraveghează desfășurarea activităților finanțate prin LEADER și gestionează echipa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3. Participă la ședințe organizate de entitățile implicate în derularea măsurii LEADER.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  <w:b/>
        </w:rPr>
        <w:t>NIVEL DE STUDII:</w:t>
      </w:r>
      <w:r w:rsidRPr="00DE7C64">
        <w:rPr>
          <w:rFonts w:ascii="Trebuchet MS" w:hAnsi="Trebuchet MS"/>
        </w:rPr>
        <w:t xml:space="preserve"> superioare: </w:t>
      </w:r>
      <w:r w:rsidRPr="00DE7C64">
        <w:rPr>
          <w:rStyle w:val="BodyText10"/>
          <w:rFonts w:ascii="Trebuchet MS" w:hAnsi="Trebuchet MS" w:cs="Arial"/>
          <w:lang w:eastAsia="ro-RO"/>
        </w:rPr>
        <w:t xml:space="preserve">absolvent de studii superioare finalizate cu diplomă de </w:t>
      </w:r>
      <w:proofErr w:type="spellStart"/>
      <w:r w:rsidRPr="00DE7C64">
        <w:rPr>
          <w:rStyle w:val="BodyText10"/>
          <w:rFonts w:ascii="Trebuchet MS" w:hAnsi="Trebuchet MS" w:cs="Arial"/>
          <w:lang w:eastAsia="ro-RO"/>
        </w:rPr>
        <w:t>licenţă</w:t>
      </w:r>
      <w:proofErr w:type="spellEnd"/>
      <w:r w:rsidRPr="00DE7C64">
        <w:rPr>
          <w:rStyle w:val="BodyText10"/>
          <w:rFonts w:ascii="Trebuchet MS" w:hAnsi="Trebuchet MS" w:cs="Arial"/>
          <w:lang w:eastAsia="ro-RO"/>
        </w:rPr>
        <w:t xml:space="preserve">; </w:t>
      </w:r>
      <w:proofErr w:type="spellStart"/>
      <w:r w:rsidRPr="00DE7C64">
        <w:rPr>
          <w:rStyle w:val="BodyText10"/>
          <w:rFonts w:ascii="Trebuchet MS" w:hAnsi="Trebuchet MS" w:cs="Arial"/>
          <w:lang w:eastAsia="ro-RO"/>
        </w:rPr>
        <w:t>deţinerea</w:t>
      </w:r>
      <w:proofErr w:type="spellEnd"/>
      <w:r w:rsidRPr="00DE7C64">
        <w:rPr>
          <w:rStyle w:val="BodyText10"/>
          <w:rFonts w:ascii="Trebuchet MS" w:hAnsi="Trebuchet MS" w:cs="Arial"/>
          <w:lang w:eastAsia="ro-RO"/>
        </w:rPr>
        <w:t xml:space="preserve"> unor studii postuniversitare sau master în domeniul managementului constituie un avantaj</w:t>
      </w:r>
      <w:r w:rsidRPr="00DE7C64">
        <w:rPr>
          <w:rFonts w:ascii="Trebuchet MS" w:hAnsi="Trebuchet MS"/>
        </w:rPr>
        <w:t xml:space="preserve">, precum și alte calificări suplimentare specifice domeniului de activitate al postului - management organizațional, planificare strategică, fonduri europene.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DE7C64">
        <w:rPr>
          <w:rFonts w:ascii="Trebuchet MS" w:hAnsi="Trebuchet MS"/>
          <w:b/>
        </w:rPr>
        <w:t xml:space="preserve">EXPERIENTA: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  <w:b/>
        </w:rPr>
        <w:t xml:space="preserve">- </w:t>
      </w:r>
      <w:r w:rsidRPr="00DE7C64">
        <w:rPr>
          <w:rFonts w:ascii="Trebuchet MS" w:hAnsi="Trebuchet MS"/>
        </w:rPr>
        <w:t xml:space="preserve">Minim 2 ani în domeniul managementului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Experiență în managementul administrativ și financiar al proiectelor de dezvoltare și de cooperare cu oficialii guvernamentali, ONG-uri și mass-media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</w:t>
      </w:r>
      <w:proofErr w:type="spellStart"/>
      <w:r w:rsidRPr="00DE7C64">
        <w:rPr>
          <w:rFonts w:ascii="Trebuchet MS" w:hAnsi="Trebuchet MS"/>
        </w:rPr>
        <w:t>Cunoștinte</w:t>
      </w:r>
      <w:proofErr w:type="spellEnd"/>
      <w:r w:rsidRPr="00DE7C64">
        <w:rPr>
          <w:rFonts w:ascii="Trebuchet MS" w:hAnsi="Trebuchet MS"/>
        </w:rPr>
        <w:t xml:space="preserve"> bune de operare PC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Limbi străine: cel puțin 1 limbă străină nivel avansat(vorbit, scris, citit)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DE7C64">
        <w:rPr>
          <w:rFonts w:ascii="Trebuchet MS" w:hAnsi="Trebuchet MS"/>
          <w:b/>
        </w:rPr>
        <w:t xml:space="preserve">CUNOȘTINTE: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Politica de coeziune și Politica Agrară Comună a UE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Programul LEADER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Managementul fondurilor europene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Planul Național de Dezvoltare Rurală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  <w:b/>
        </w:rPr>
        <w:t>SARCINILE ȘI RESPONSABILITĂȚILE POSTULUI</w:t>
      </w:r>
      <w:r w:rsidRPr="00DE7C64">
        <w:rPr>
          <w:rFonts w:ascii="Trebuchet MS" w:hAnsi="Trebuchet MS"/>
        </w:rPr>
        <w:t xml:space="preserve">: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>- Responsabil pentru implementarea cu succes a tuturor acțiunilor din cadrul Strategiei de Dezvoltare Locală.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Coordonează activitatea Compartimentului Administrativ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Comunicarea și informarea locuitorilor și actorilor implicați în dezvoltarea teritorială pentru buna funcționare a GAL-ului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Este responsabil pentru managementul zilnic (organizațional și conceptual)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Asigură un circuit informațional adecvat, discuții și feedback pentru diferiți actori.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Întocmește planuri de lucru trimestrial și </w:t>
      </w:r>
      <w:proofErr w:type="spellStart"/>
      <w:r w:rsidRPr="00DE7C64">
        <w:rPr>
          <w:rFonts w:ascii="Trebuchet MS" w:hAnsi="Trebuchet MS"/>
        </w:rPr>
        <w:t>monitorizeaza</w:t>
      </w:r>
      <w:proofErr w:type="spellEnd"/>
      <w:r w:rsidRPr="00DE7C64">
        <w:rPr>
          <w:rFonts w:ascii="Trebuchet MS" w:hAnsi="Trebuchet MS"/>
        </w:rPr>
        <w:t xml:space="preserve"> respectarea acestora, asigurând executarea la timp a activităților.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>- Organizează și coordonează procurarea de bunuri și servicii în cadrul Asociației.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Asigură conducerea compartimentului administrativ, organizarea </w:t>
      </w:r>
      <w:proofErr w:type="spellStart"/>
      <w:r w:rsidRPr="00DE7C64">
        <w:rPr>
          <w:rFonts w:ascii="Trebuchet MS" w:hAnsi="Trebuchet MS"/>
        </w:rPr>
        <w:t>şi</w:t>
      </w:r>
      <w:proofErr w:type="spellEnd"/>
      <w:r w:rsidRPr="00DE7C64">
        <w:rPr>
          <w:rFonts w:ascii="Trebuchet MS" w:hAnsi="Trebuchet MS"/>
        </w:rPr>
        <w:t xml:space="preserve"> </w:t>
      </w:r>
      <w:proofErr w:type="spellStart"/>
      <w:r w:rsidRPr="00DE7C64">
        <w:rPr>
          <w:rFonts w:ascii="Trebuchet MS" w:hAnsi="Trebuchet MS"/>
        </w:rPr>
        <w:t>funcţionarea</w:t>
      </w:r>
      <w:proofErr w:type="spellEnd"/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proofErr w:type="spellStart"/>
      <w:r w:rsidRPr="00DE7C64">
        <w:rPr>
          <w:rFonts w:ascii="Trebuchet MS" w:hAnsi="Trebuchet MS"/>
        </w:rPr>
        <w:t>organizaţiei</w:t>
      </w:r>
      <w:proofErr w:type="spellEnd"/>
      <w:r w:rsidRPr="00DE7C64">
        <w:rPr>
          <w:rFonts w:ascii="Trebuchet MS" w:hAnsi="Trebuchet MS"/>
        </w:rPr>
        <w:t xml:space="preserve"> cu </w:t>
      </w:r>
      <w:proofErr w:type="spellStart"/>
      <w:r w:rsidRPr="00DE7C64">
        <w:rPr>
          <w:rFonts w:ascii="Trebuchet MS" w:hAnsi="Trebuchet MS"/>
        </w:rPr>
        <w:t>eficienţă</w:t>
      </w:r>
      <w:proofErr w:type="spellEnd"/>
      <w:r w:rsidRPr="00DE7C64">
        <w:rPr>
          <w:rFonts w:ascii="Trebuchet MS" w:hAnsi="Trebuchet MS"/>
        </w:rPr>
        <w:t xml:space="preserve"> </w:t>
      </w:r>
      <w:proofErr w:type="spellStart"/>
      <w:r w:rsidRPr="00DE7C64">
        <w:rPr>
          <w:rFonts w:ascii="Trebuchet MS" w:hAnsi="Trebuchet MS"/>
        </w:rPr>
        <w:t>şi</w:t>
      </w:r>
      <w:proofErr w:type="spellEnd"/>
      <w:r w:rsidRPr="00DE7C64">
        <w:rPr>
          <w:rFonts w:ascii="Trebuchet MS" w:hAnsi="Trebuchet MS"/>
        </w:rPr>
        <w:t xml:space="preserve"> eficacitate  prin angajarea resurselor financiare, tehnologice </w:t>
      </w:r>
      <w:proofErr w:type="spellStart"/>
      <w:r w:rsidRPr="00DE7C64">
        <w:rPr>
          <w:rFonts w:ascii="Trebuchet MS" w:hAnsi="Trebuchet MS"/>
        </w:rPr>
        <w:t>şi</w:t>
      </w:r>
      <w:proofErr w:type="spellEnd"/>
      <w:r w:rsidRPr="00DE7C64">
        <w:rPr>
          <w:rFonts w:ascii="Trebuchet MS" w:hAnsi="Trebuchet MS"/>
        </w:rPr>
        <w:t xml:space="preserve"> umane necesare, în primul rând cele legate de implementarea proiectelor în cadrul GAL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Acționează ca un conducător al echipei și supervizează activitatea personalului Asociației - Este </w:t>
      </w:r>
      <w:proofErr w:type="spellStart"/>
      <w:r w:rsidRPr="00DE7C64">
        <w:rPr>
          <w:rFonts w:ascii="Trebuchet MS" w:hAnsi="Trebuchet MS"/>
        </w:rPr>
        <w:t>reponsabil</w:t>
      </w:r>
      <w:proofErr w:type="spellEnd"/>
      <w:r w:rsidRPr="00DE7C64">
        <w:rPr>
          <w:rFonts w:ascii="Trebuchet MS" w:hAnsi="Trebuchet MS"/>
        </w:rPr>
        <w:t xml:space="preserve"> de lansarea apelurilor de proiecte,  verificarea </w:t>
      </w:r>
      <w:proofErr w:type="spellStart"/>
      <w:r w:rsidRPr="00DE7C64">
        <w:rPr>
          <w:rFonts w:ascii="Trebuchet MS" w:hAnsi="Trebuchet MS"/>
        </w:rPr>
        <w:t>şi</w:t>
      </w:r>
      <w:proofErr w:type="spellEnd"/>
      <w:r w:rsidRPr="00DE7C64">
        <w:rPr>
          <w:rFonts w:ascii="Trebuchet MS" w:hAnsi="Trebuchet MS"/>
        </w:rPr>
        <w:t xml:space="preserve"> organizarea procesului de decizie, monitorizare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Reprezintă </w:t>
      </w:r>
      <w:proofErr w:type="spellStart"/>
      <w:r w:rsidRPr="00DE7C64">
        <w:rPr>
          <w:rFonts w:ascii="Trebuchet MS" w:hAnsi="Trebuchet MS"/>
        </w:rPr>
        <w:t>organizaţia</w:t>
      </w:r>
      <w:proofErr w:type="spellEnd"/>
      <w:r w:rsidRPr="00DE7C64">
        <w:rPr>
          <w:rFonts w:ascii="Trebuchet MS" w:hAnsi="Trebuchet MS"/>
        </w:rPr>
        <w:t xml:space="preserve"> </w:t>
      </w:r>
      <w:proofErr w:type="spellStart"/>
      <w:r w:rsidRPr="00DE7C64">
        <w:rPr>
          <w:rFonts w:ascii="Trebuchet MS" w:hAnsi="Trebuchet MS"/>
        </w:rPr>
        <w:t>faţă</w:t>
      </w:r>
      <w:proofErr w:type="spellEnd"/>
      <w:r w:rsidRPr="00DE7C64">
        <w:rPr>
          <w:rFonts w:ascii="Trebuchet MS" w:hAnsi="Trebuchet MS"/>
        </w:rPr>
        <w:t xml:space="preserve"> de </w:t>
      </w:r>
      <w:proofErr w:type="spellStart"/>
      <w:r w:rsidRPr="00DE7C64">
        <w:rPr>
          <w:rFonts w:ascii="Trebuchet MS" w:hAnsi="Trebuchet MS"/>
        </w:rPr>
        <w:t>Finanţatori</w:t>
      </w:r>
      <w:proofErr w:type="spellEnd"/>
      <w:r w:rsidRPr="00DE7C64">
        <w:rPr>
          <w:rFonts w:ascii="Trebuchet MS" w:hAnsi="Trebuchet MS"/>
        </w:rPr>
        <w:t xml:space="preserve">, organele de control de  specialitate, în </w:t>
      </w:r>
      <w:proofErr w:type="spellStart"/>
      <w:r w:rsidRPr="00DE7C64">
        <w:rPr>
          <w:rFonts w:ascii="Trebuchet MS" w:hAnsi="Trebuchet MS"/>
        </w:rPr>
        <w:t>relaţia</w:t>
      </w:r>
      <w:proofErr w:type="spellEnd"/>
      <w:r w:rsidRPr="00DE7C64">
        <w:rPr>
          <w:rFonts w:ascii="Trebuchet MS" w:hAnsi="Trebuchet MS"/>
        </w:rPr>
        <w:t xml:space="preserve"> cu furnizorii, beneficiarii, persoanele / </w:t>
      </w:r>
      <w:proofErr w:type="spellStart"/>
      <w:r w:rsidRPr="00DE7C64">
        <w:rPr>
          <w:rFonts w:ascii="Trebuchet MS" w:hAnsi="Trebuchet MS"/>
        </w:rPr>
        <w:t>organizaţiile</w:t>
      </w:r>
      <w:proofErr w:type="spellEnd"/>
      <w:r w:rsidRPr="00DE7C64">
        <w:rPr>
          <w:rFonts w:ascii="Trebuchet MS" w:hAnsi="Trebuchet MS"/>
        </w:rPr>
        <w:t xml:space="preserve"> din </w:t>
      </w:r>
      <w:proofErr w:type="spellStart"/>
      <w:r w:rsidRPr="00DE7C64">
        <w:rPr>
          <w:rFonts w:ascii="Trebuchet MS" w:hAnsi="Trebuchet MS"/>
        </w:rPr>
        <w:t>ţară</w:t>
      </w:r>
      <w:proofErr w:type="spellEnd"/>
      <w:r w:rsidRPr="00DE7C64">
        <w:rPr>
          <w:rFonts w:ascii="Trebuchet MS" w:hAnsi="Trebuchet MS"/>
        </w:rPr>
        <w:t xml:space="preserve"> </w:t>
      </w:r>
      <w:proofErr w:type="spellStart"/>
      <w:r w:rsidRPr="00DE7C64">
        <w:rPr>
          <w:rFonts w:ascii="Trebuchet MS" w:hAnsi="Trebuchet MS"/>
        </w:rPr>
        <w:t>şi</w:t>
      </w:r>
      <w:proofErr w:type="spellEnd"/>
      <w:r w:rsidRPr="00DE7C64">
        <w:rPr>
          <w:rFonts w:ascii="Trebuchet MS" w:hAnsi="Trebuchet MS"/>
        </w:rPr>
        <w:t xml:space="preserve"> din străinătate cu care intră în contact în interes de serviciu.</w:t>
      </w:r>
    </w:p>
    <w:p w:rsidR="00165A3E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>- Supraveghează desfășurarea activităților finanțate prin LEADER și gestionează echipa de implementare a Strategiei de Dezvoltare Locală</w:t>
      </w:r>
    </w:p>
    <w:p w:rsidR="00165A3E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-Adoptă măsuri pentru corectarea disfuncționalităților sesizate de membrii echipei manageriale sau de alte instituții.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-Implementează deciziile stabilite în cadrul Adunării Generale și ale Consiliului Director atunci c</w:t>
      </w:r>
      <w:r w:rsidRPr="0055230B">
        <w:rPr>
          <w:rFonts w:ascii="Trebuchet MS" w:hAnsi="Trebuchet MS"/>
        </w:rPr>
        <w:t>â</w:t>
      </w:r>
      <w:r>
        <w:rPr>
          <w:rFonts w:ascii="Trebuchet MS" w:hAnsi="Trebuchet MS"/>
        </w:rPr>
        <w:t xml:space="preserve">nd este delegat de către organele de conducere în acest sens.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>- Semnează contracte, ștate de plată și rapoarte financiare.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>- Participă la ședințe organizate de entitățile implicate în derularea măsurii LEADER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  <w:b/>
        </w:rPr>
        <w:t>APTITUDINI ȘI DEPRINDERI NECESARE:</w:t>
      </w:r>
      <w:r w:rsidRPr="00DE7C64">
        <w:rPr>
          <w:rFonts w:ascii="Trebuchet MS" w:hAnsi="Trebuchet MS"/>
        </w:rPr>
        <w:t xml:space="preserve">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Calități de lider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Atenție: concentrare, mobilitate, distributivitate, selectivitate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>- Spirit practic , coordonare și abilități de comunicare interpersonale și organizatorice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Capacitate de a lua decizii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Capacitatea de a se descurca în condiții de stres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>- Capacitatea de a munci in echipă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  <w:b/>
        </w:rPr>
        <w:t>SOLICITARI PSIHICE:</w:t>
      </w:r>
      <w:r w:rsidRPr="00DE7C64">
        <w:rPr>
          <w:rFonts w:ascii="Trebuchet MS" w:hAnsi="Trebuchet MS"/>
        </w:rPr>
        <w:t xml:space="preserve">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Rezistență la stres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Responsabilitate în deciziile luate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Cerințe de realizare a unor activități minuțioase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DE7C64">
        <w:rPr>
          <w:rFonts w:ascii="Trebuchet MS" w:hAnsi="Trebuchet MS"/>
        </w:rPr>
        <w:t xml:space="preserve">- Cerințe de adoptare a unei atitudini de corectitudine și de amabilitate pe tot parcursul programelor desfășurate </w:t>
      </w:r>
    </w:p>
    <w:p w:rsidR="00165A3E" w:rsidRPr="00DE7C64" w:rsidRDefault="00165A3E" w:rsidP="00165A3E">
      <w:pPr>
        <w:spacing w:after="0" w:line="276" w:lineRule="auto"/>
        <w:jc w:val="both"/>
        <w:rPr>
          <w:rFonts w:ascii="Trebuchet MS" w:hAnsi="Trebuchet MS"/>
        </w:rPr>
      </w:pPr>
    </w:p>
    <w:p w:rsidR="00165A3E" w:rsidRDefault="00165A3E"/>
    <w:p w:rsidR="00165A3E" w:rsidRDefault="00165A3E"/>
    <w:p w:rsidR="00165A3E" w:rsidRPr="00F408B5" w:rsidRDefault="00165A3E" w:rsidP="00165A3E">
      <w:pPr>
        <w:spacing w:after="0" w:line="276" w:lineRule="auto"/>
        <w:jc w:val="center"/>
        <w:rPr>
          <w:rFonts w:ascii="Trebuchet MS" w:hAnsi="Trebuchet MS"/>
          <w:b/>
        </w:rPr>
      </w:pPr>
      <w:r w:rsidRPr="00F408B5">
        <w:rPr>
          <w:rFonts w:ascii="Trebuchet MS" w:hAnsi="Trebuchet MS"/>
          <w:b/>
        </w:rPr>
        <w:lastRenderedPageBreak/>
        <w:t xml:space="preserve">FIȘĂ DE POST </w:t>
      </w:r>
    </w:p>
    <w:p w:rsidR="00165A3E" w:rsidRPr="00F408B5" w:rsidRDefault="00165A3E" w:rsidP="00165A3E">
      <w:pPr>
        <w:spacing w:after="0" w:line="276" w:lineRule="auto"/>
        <w:jc w:val="center"/>
        <w:rPr>
          <w:rFonts w:ascii="Trebuchet MS" w:hAnsi="Trebuchet MS"/>
          <w:b/>
        </w:rPr>
      </w:pPr>
      <w:r w:rsidRPr="00F408B5">
        <w:rPr>
          <w:rFonts w:ascii="Trebuchet MS" w:hAnsi="Trebuchet MS"/>
          <w:b/>
        </w:rPr>
        <w:t xml:space="preserve">RESPONSABIL CU </w:t>
      </w:r>
      <w:r>
        <w:rPr>
          <w:rFonts w:ascii="Trebuchet MS" w:hAnsi="Trebuchet MS"/>
          <w:b/>
        </w:rPr>
        <w:t>MONITORIZAREA</w:t>
      </w:r>
      <w:r w:rsidRPr="00F408B5">
        <w:rPr>
          <w:rFonts w:ascii="Trebuchet MS" w:hAnsi="Trebuchet MS"/>
          <w:b/>
        </w:rPr>
        <w:t xml:space="preserve"> PROIECTELOR</w:t>
      </w:r>
      <w:r>
        <w:rPr>
          <w:rFonts w:ascii="Trebuchet MS" w:hAnsi="Trebuchet MS"/>
          <w:b/>
        </w:rPr>
        <w:t xml:space="preserve"> DEPUSE PRIN GAL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  <w:b/>
        </w:rPr>
        <w:t>DENUMIREA POSTULUI:</w:t>
      </w:r>
      <w:r w:rsidRPr="00F408B5">
        <w:rPr>
          <w:rFonts w:ascii="Trebuchet MS" w:hAnsi="Trebuchet MS"/>
        </w:rPr>
        <w:t xml:space="preserve"> Responsabil cu </w:t>
      </w:r>
      <w:r>
        <w:rPr>
          <w:rFonts w:ascii="Trebuchet MS" w:hAnsi="Trebuchet MS"/>
        </w:rPr>
        <w:t>monitorizarea</w:t>
      </w:r>
      <w:r w:rsidRPr="00F408B5">
        <w:rPr>
          <w:rFonts w:ascii="Trebuchet MS" w:hAnsi="Trebuchet MS"/>
        </w:rPr>
        <w:t xml:space="preserve"> proiectelor GAL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F408B5">
        <w:rPr>
          <w:rFonts w:ascii="Trebuchet MS" w:hAnsi="Trebuchet MS"/>
          <w:b/>
        </w:rPr>
        <w:t>PRENUME, NUME: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F408B5">
        <w:rPr>
          <w:rFonts w:ascii="Trebuchet MS" w:hAnsi="Trebuchet MS"/>
          <w:b/>
        </w:rPr>
        <w:t xml:space="preserve">RELAȚII IERARHICE: 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</w:rPr>
        <w:t>- Este subordonat Managerului (responsabilul administrativ)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F408B5">
        <w:rPr>
          <w:rFonts w:ascii="Trebuchet MS" w:hAnsi="Trebuchet MS"/>
          <w:b/>
        </w:rPr>
        <w:t>A</w:t>
      </w:r>
      <w:r>
        <w:rPr>
          <w:rFonts w:ascii="Trebuchet MS" w:hAnsi="Trebuchet MS"/>
          <w:b/>
        </w:rPr>
        <w:t xml:space="preserve">TRIBUȚII </w:t>
      </w:r>
      <w:r w:rsidRPr="00F408B5">
        <w:rPr>
          <w:rFonts w:ascii="Trebuchet MS" w:hAnsi="Trebuchet MS"/>
          <w:b/>
        </w:rPr>
        <w:t>PRINCIPALE:</w:t>
      </w:r>
    </w:p>
    <w:p w:rsidR="00165A3E" w:rsidRPr="003A4F1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-</w:t>
      </w:r>
      <w:r w:rsidRPr="003A4F14">
        <w:rPr>
          <w:rFonts w:ascii="Trebuchet MS" w:hAnsi="Trebuchet MS"/>
        </w:rPr>
        <w:t>Realizează monitorizarea proiectelor depuse în cadrul GAL</w:t>
      </w:r>
      <w:r w:rsidRPr="003A4F14">
        <w:rPr>
          <w:rFonts w:ascii="Trebuchet MS" w:hAnsi="Trebuchet MS" w:cs="Times New Roman"/>
        </w:rPr>
        <w:t xml:space="preserve">, asigurând proceduri transparente și nediscriminatorii, printr-un </w:t>
      </w:r>
      <w:r w:rsidRPr="003A4F14">
        <w:rPr>
          <w:rFonts w:ascii="Trebuchet MS" w:hAnsi="Trebuchet MS"/>
        </w:rPr>
        <w:t xml:space="preserve"> dispozitiv riguros </w:t>
      </w:r>
      <w:proofErr w:type="spellStart"/>
      <w:r w:rsidRPr="003A4F14">
        <w:rPr>
          <w:rFonts w:ascii="Trebuchet MS" w:hAnsi="Trebuchet MS"/>
        </w:rPr>
        <w:t>şi</w:t>
      </w:r>
      <w:proofErr w:type="spellEnd"/>
      <w:r w:rsidRPr="003A4F14">
        <w:rPr>
          <w:rFonts w:ascii="Trebuchet MS" w:hAnsi="Trebuchet MS"/>
        </w:rPr>
        <w:t xml:space="preserve"> transparent de vizualizare a modului în care are loc gestionarea financiară a implementării strategiei de dezvoltare, care să permită colectarea sis</w:t>
      </w:r>
      <w:r>
        <w:rPr>
          <w:rFonts w:ascii="Trebuchet MS" w:hAnsi="Trebuchet MS"/>
        </w:rPr>
        <w:t xml:space="preserve">tematică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structurarea </w:t>
      </w:r>
      <w:r w:rsidRPr="003A4F14">
        <w:rPr>
          <w:rFonts w:ascii="Trebuchet MS" w:hAnsi="Trebuchet MS"/>
        </w:rPr>
        <w:t xml:space="preserve">a datelor cu privire la </w:t>
      </w:r>
      <w:proofErr w:type="spellStart"/>
      <w:r w:rsidRPr="003A4F14">
        <w:rPr>
          <w:rFonts w:ascii="Trebuchet MS" w:hAnsi="Trebuchet MS"/>
        </w:rPr>
        <w:t>activităţile</w:t>
      </w:r>
      <w:proofErr w:type="spellEnd"/>
      <w:r w:rsidRPr="003A4F14">
        <w:rPr>
          <w:rFonts w:ascii="Trebuchet MS" w:hAnsi="Trebuchet MS"/>
        </w:rPr>
        <w:t xml:space="preserve"> </w:t>
      </w:r>
      <w:proofErr w:type="spellStart"/>
      <w:r w:rsidRPr="003A4F14">
        <w:rPr>
          <w:rFonts w:ascii="Trebuchet MS" w:hAnsi="Trebuchet MS"/>
        </w:rPr>
        <w:t>desfăşurate</w:t>
      </w:r>
      <w:proofErr w:type="spellEnd"/>
      <w:r w:rsidRPr="003A4F14">
        <w:rPr>
          <w:rFonts w:ascii="Trebuchet MS" w:hAnsi="Trebuchet MS"/>
        </w:rPr>
        <w:t>.</w:t>
      </w:r>
      <w:r>
        <w:t xml:space="preserve"> 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-Întocmește raportul de monitorizare a proiectelor depuse</w:t>
      </w:r>
      <w:r w:rsidRPr="003A4F1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în cadrul GAL,  prin respectarea termenelor stabilite în procedurile de lucru.</w:t>
      </w:r>
    </w:p>
    <w:p w:rsidR="00165A3E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  <w:b/>
        </w:rPr>
        <w:t>NIVEL DE STUDII:</w:t>
      </w:r>
      <w:r w:rsidRPr="00F408B5">
        <w:rPr>
          <w:rFonts w:ascii="Trebuchet MS" w:hAnsi="Trebuchet MS"/>
        </w:rPr>
        <w:t xml:space="preserve"> superioare; calificări specifice domeniului de activitate al postului- dezvoltare comunitară, rurală, managementul fondurilor europene, evaluator de proiect.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F408B5">
        <w:rPr>
          <w:rFonts w:ascii="Trebuchet MS" w:hAnsi="Trebuchet MS"/>
          <w:b/>
        </w:rPr>
        <w:t xml:space="preserve">EXPERIENȚĂ: 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</w:rPr>
        <w:t xml:space="preserve">- Minim </w:t>
      </w:r>
      <w:r>
        <w:rPr>
          <w:rFonts w:ascii="Trebuchet MS" w:hAnsi="Trebuchet MS"/>
        </w:rPr>
        <w:t>1 an</w:t>
      </w:r>
      <w:r w:rsidRPr="00F408B5">
        <w:rPr>
          <w:rFonts w:ascii="Trebuchet MS" w:hAnsi="Trebuchet MS"/>
        </w:rPr>
        <w:t xml:space="preserve"> în domeniul dezvoltării rurale</w:t>
      </w:r>
      <w:r w:rsidRPr="00F408B5">
        <w:rPr>
          <w:rFonts w:ascii="Trebuchet MS" w:hAnsi="Trebuchet MS" w:cs="Times New Roman"/>
        </w:rPr>
        <w:t>;</w:t>
      </w:r>
      <w:r w:rsidRPr="00F408B5">
        <w:rPr>
          <w:rFonts w:ascii="Trebuchet MS" w:hAnsi="Trebuchet MS"/>
        </w:rPr>
        <w:t xml:space="preserve"> 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</w:rPr>
        <w:t>- Cunoștințe foarte bune în domeniul procedurilor de gestionare, evaluare și monitorizare proiecte europene</w:t>
      </w:r>
      <w:r w:rsidRPr="00F408B5">
        <w:rPr>
          <w:rFonts w:ascii="Trebuchet MS" w:hAnsi="Trebuchet MS" w:cs="Times New Roman"/>
        </w:rPr>
        <w:t>;</w:t>
      </w:r>
      <w:r w:rsidRPr="00F408B5">
        <w:rPr>
          <w:rFonts w:ascii="Trebuchet MS" w:hAnsi="Trebuchet MS"/>
        </w:rPr>
        <w:t xml:space="preserve"> 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</w:rPr>
        <w:t>- Cunoștințe bune de operare PC.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  <w:b/>
        </w:rPr>
        <w:t>CUNOȘTINȚE:</w:t>
      </w:r>
      <w:r w:rsidRPr="00F408B5">
        <w:rPr>
          <w:rFonts w:ascii="Trebuchet MS" w:hAnsi="Trebuchet MS"/>
        </w:rPr>
        <w:t xml:space="preserve"> </w:t>
      </w:r>
    </w:p>
    <w:p w:rsidR="00165A3E" w:rsidRPr="003A4F14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</w:rPr>
        <w:t xml:space="preserve">- </w:t>
      </w:r>
      <w:r w:rsidRPr="003A4F14">
        <w:rPr>
          <w:rFonts w:ascii="Trebuchet MS" w:hAnsi="Trebuchet MS"/>
        </w:rPr>
        <w:t>Procedura de Monitorizare a Programului FEADR;</w:t>
      </w:r>
    </w:p>
    <w:p w:rsidR="00165A3E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Pr="003A4F14">
        <w:rPr>
          <w:rFonts w:ascii="Trebuchet MS" w:hAnsi="Trebuchet MS"/>
        </w:rPr>
        <w:t>Procedura de Monitorizare a Planului de Dezvoltare Locală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Pr="00F408B5">
        <w:rPr>
          <w:rFonts w:ascii="Trebuchet MS" w:hAnsi="Trebuchet MS"/>
        </w:rPr>
        <w:t xml:space="preserve">Politica de coeziune și Politica Agrară Comună a UE 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</w:rPr>
        <w:t xml:space="preserve">- Programul LEADER 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</w:rPr>
        <w:t xml:space="preserve">- Planul Național de Dezvoltare Rurală 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F408B5">
        <w:rPr>
          <w:rFonts w:ascii="Trebuchet MS" w:hAnsi="Trebuchet MS"/>
          <w:b/>
        </w:rPr>
        <w:t xml:space="preserve">SARCINILE ȘI RESPONSABILITĂȚILE POSTULUI: </w:t>
      </w:r>
    </w:p>
    <w:p w:rsidR="00165A3E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</w:rPr>
        <w:t xml:space="preserve">- </w:t>
      </w:r>
      <w:r>
        <w:rPr>
          <w:rFonts w:ascii="Trebuchet MS" w:hAnsi="Trebuchet MS"/>
        </w:rPr>
        <w:t>E</w:t>
      </w:r>
      <w:r w:rsidRPr="003A4F14">
        <w:rPr>
          <w:rFonts w:ascii="Trebuchet MS" w:hAnsi="Trebuchet MS"/>
        </w:rPr>
        <w:t xml:space="preserve">xpertul responsabil cu monitorizarea </w:t>
      </w:r>
      <w:r>
        <w:rPr>
          <w:rFonts w:ascii="Trebuchet MS" w:hAnsi="Trebuchet MS"/>
        </w:rPr>
        <w:t>în cadrul GAL</w:t>
      </w:r>
      <w:r w:rsidRPr="003A4F14">
        <w:rPr>
          <w:rFonts w:ascii="Trebuchet MS" w:hAnsi="Trebuchet MS"/>
        </w:rPr>
        <w:t xml:space="preserve">  poartă întreaga responsabilitate cu privire la colectarea </w:t>
      </w:r>
      <w:proofErr w:type="spellStart"/>
      <w:r w:rsidRPr="003A4F14">
        <w:rPr>
          <w:rFonts w:ascii="Trebuchet MS" w:hAnsi="Trebuchet MS"/>
        </w:rPr>
        <w:t>şi</w:t>
      </w:r>
      <w:proofErr w:type="spellEnd"/>
      <w:r w:rsidRPr="003A4F14">
        <w:rPr>
          <w:rFonts w:ascii="Trebuchet MS" w:hAnsi="Trebuchet MS"/>
        </w:rPr>
        <w:t xml:space="preserve"> introducerea datelor în tabelele de monitorizare</w:t>
      </w:r>
    </w:p>
    <w:p w:rsidR="00165A3E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- A</w:t>
      </w:r>
      <w:r w:rsidRPr="003A4F14">
        <w:rPr>
          <w:rFonts w:ascii="Trebuchet MS" w:hAnsi="Trebuchet MS"/>
        </w:rPr>
        <w:t xml:space="preserve">sigură  colectarea datelor din cadrul tuturor </w:t>
      </w:r>
      <w:r>
        <w:rPr>
          <w:rFonts w:ascii="Trebuchet MS" w:hAnsi="Trebuchet MS"/>
        </w:rPr>
        <w:t>departamentelor de funcționare din cadrul GAL,</w:t>
      </w:r>
      <w:r w:rsidRPr="003A4F14">
        <w:rPr>
          <w:rFonts w:ascii="Trebuchet MS" w:hAnsi="Trebuchet MS"/>
        </w:rPr>
        <w:t xml:space="preserve"> privind proiectele derulate, cât si cele privind cooperarea, </w:t>
      </w:r>
      <w:proofErr w:type="spellStart"/>
      <w:r w:rsidRPr="003A4F14">
        <w:rPr>
          <w:rFonts w:ascii="Trebuchet MS" w:hAnsi="Trebuchet MS"/>
        </w:rPr>
        <w:t>funcţionarea</w:t>
      </w:r>
      <w:proofErr w:type="spellEnd"/>
      <w:r w:rsidRPr="003A4F14">
        <w:rPr>
          <w:rFonts w:ascii="Trebuchet MS" w:hAnsi="Trebuchet MS"/>
        </w:rPr>
        <w:t xml:space="preserve"> </w:t>
      </w:r>
      <w:proofErr w:type="spellStart"/>
      <w:r w:rsidRPr="003A4F14">
        <w:rPr>
          <w:rFonts w:ascii="Trebuchet MS" w:hAnsi="Trebuchet MS"/>
        </w:rPr>
        <w:t>şi</w:t>
      </w:r>
      <w:proofErr w:type="spellEnd"/>
      <w:r w:rsidRPr="003A4F14">
        <w:rPr>
          <w:rFonts w:ascii="Trebuchet MS" w:hAnsi="Trebuchet MS"/>
        </w:rPr>
        <w:t xml:space="preserve"> animarea teritoriului, pentru calcularea indicatorilor de realizare</w:t>
      </w:r>
    </w:p>
    <w:p w:rsidR="00165A3E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-</w:t>
      </w:r>
      <w:proofErr w:type="spellStart"/>
      <w:r w:rsidRPr="00D337E3">
        <w:rPr>
          <w:rFonts w:ascii="Trebuchet MS" w:hAnsi="Trebuchet MS"/>
        </w:rPr>
        <w:t>Î</w:t>
      </w:r>
      <w:r>
        <w:rPr>
          <w:rFonts w:ascii="Trebuchet MS" w:hAnsi="Trebuchet MS"/>
        </w:rPr>
        <w:t>ntocmeşte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transmite către CRFIR, MADR</w:t>
      </w:r>
      <w:r w:rsidRPr="00AC6ABD">
        <w:rPr>
          <w:rFonts w:ascii="Trebuchet MS" w:hAnsi="Trebuchet MS"/>
        </w:rPr>
        <w:t xml:space="preserve"> conform Procedurii de Monitorizare, centralizatorul cererilor de </w:t>
      </w:r>
      <w:proofErr w:type="spellStart"/>
      <w:r w:rsidRPr="00AC6ABD">
        <w:rPr>
          <w:rFonts w:ascii="Trebuchet MS" w:hAnsi="Trebuchet MS"/>
        </w:rPr>
        <w:t>finanţare</w:t>
      </w:r>
      <w:proofErr w:type="spellEnd"/>
      <w:r w:rsidRPr="00AC6ABD">
        <w:rPr>
          <w:rFonts w:ascii="Trebuchet MS" w:hAnsi="Trebuchet MS"/>
        </w:rPr>
        <w:t xml:space="preserve"> depuse</w:t>
      </w:r>
      <w:r>
        <w:rPr>
          <w:rFonts w:ascii="Trebuchet MS" w:hAnsi="Trebuchet MS"/>
        </w:rPr>
        <w:t xml:space="preserve"> în cadrul GAL, respectiv </w:t>
      </w:r>
      <w:proofErr w:type="spellStart"/>
      <w:r w:rsidRPr="00AC6ABD">
        <w:rPr>
          <w:rFonts w:ascii="Trebuchet MS" w:hAnsi="Trebuchet MS"/>
        </w:rPr>
        <w:t>situaţia</w:t>
      </w:r>
      <w:proofErr w:type="spellEnd"/>
      <w:r w:rsidRPr="00AC6ABD">
        <w:rPr>
          <w:rFonts w:ascii="Trebuchet MS" w:hAnsi="Trebuchet MS"/>
        </w:rPr>
        <w:t xml:space="preserve"> final</w:t>
      </w:r>
      <w:r>
        <w:rPr>
          <w:rFonts w:ascii="Trebuchet MS" w:hAnsi="Trebuchet MS"/>
        </w:rPr>
        <w:t>ă</w:t>
      </w:r>
      <w:r w:rsidRPr="00AC6ABD">
        <w:rPr>
          <w:rFonts w:ascii="Trebuchet MS" w:hAnsi="Trebuchet MS"/>
        </w:rPr>
        <w:t xml:space="preserve"> aferentă fiecărei sesiuni de depunere de proiecte conform Procedurii de Monitorizare;</w:t>
      </w:r>
    </w:p>
    <w:p w:rsidR="00165A3E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-</w:t>
      </w:r>
      <w:r w:rsidRPr="00AC6ABD">
        <w:t xml:space="preserve"> </w:t>
      </w:r>
      <w:proofErr w:type="spellStart"/>
      <w:r>
        <w:rPr>
          <w:rFonts w:ascii="Trebuchet MS" w:hAnsi="Trebuchet MS"/>
        </w:rPr>
        <w:t>Î</w:t>
      </w:r>
      <w:r w:rsidRPr="00AC6ABD">
        <w:rPr>
          <w:rFonts w:ascii="Trebuchet MS" w:hAnsi="Trebuchet MS"/>
        </w:rPr>
        <w:t>ntocmeşte</w:t>
      </w:r>
      <w:proofErr w:type="spellEnd"/>
      <w:r w:rsidRPr="00AC6ABD">
        <w:rPr>
          <w:rFonts w:ascii="Trebuchet MS" w:hAnsi="Trebuchet MS"/>
        </w:rPr>
        <w:t xml:space="preserve"> materialul sintetic privind monitorizarea proiectelor pentru a fi analizat de comitetul de monitorizare</w:t>
      </w:r>
      <w:r>
        <w:rPr>
          <w:rFonts w:ascii="Trebuchet MS" w:hAnsi="Trebuchet MS"/>
        </w:rPr>
        <w:t xml:space="preserve"> a GAL Constanța Sud</w:t>
      </w:r>
    </w:p>
    <w:p w:rsidR="00165A3E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-</w:t>
      </w:r>
      <w:r w:rsidRPr="00AC6ABD">
        <w:t xml:space="preserve"> </w:t>
      </w:r>
      <w:r w:rsidRPr="00AC6ABD">
        <w:rPr>
          <w:rFonts w:ascii="Trebuchet MS" w:hAnsi="Trebuchet MS"/>
        </w:rPr>
        <w:t xml:space="preserve">Transmite </w:t>
      </w:r>
      <w:proofErr w:type="spellStart"/>
      <w:r w:rsidRPr="00AC6ABD">
        <w:rPr>
          <w:rFonts w:ascii="Trebuchet MS" w:hAnsi="Trebuchet MS"/>
        </w:rPr>
        <w:t>informaţiile</w:t>
      </w:r>
      <w:proofErr w:type="spellEnd"/>
      <w:r w:rsidRPr="00AC6ABD">
        <w:rPr>
          <w:rFonts w:ascii="Trebuchet MS" w:hAnsi="Trebuchet MS"/>
        </w:rPr>
        <w:t xml:space="preserve"> centralizate confo</w:t>
      </w:r>
      <w:r>
        <w:rPr>
          <w:rFonts w:ascii="Trebuchet MS" w:hAnsi="Trebuchet MS"/>
        </w:rPr>
        <w:t>rm  procedurii de monitorizare ș</w:t>
      </w:r>
      <w:r w:rsidRPr="00AC6ABD">
        <w:rPr>
          <w:rFonts w:ascii="Trebuchet MS" w:hAnsi="Trebuchet MS"/>
        </w:rPr>
        <w:t>i raportare către Autoritatea de Management, CR</w:t>
      </w:r>
      <w:r>
        <w:rPr>
          <w:rFonts w:ascii="Trebuchet MS" w:hAnsi="Trebuchet MS"/>
        </w:rPr>
        <w:t>FIR</w:t>
      </w:r>
      <w:r w:rsidRPr="00AC6ABD">
        <w:rPr>
          <w:rFonts w:ascii="Trebuchet MS" w:hAnsi="Trebuchet MS"/>
        </w:rPr>
        <w:t xml:space="preserve"> – Serviciul Evaluare, Contractare</w:t>
      </w:r>
      <w:r>
        <w:rPr>
          <w:rFonts w:ascii="Trebuchet MS" w:hAnsi="Trebuchet MS"/>
        </w:rPr>
        <w:t>.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F408B5">
        <w:rPr>
          <w:rFonts w:ascii="Trebuchet MS" w:hAnsi="Trebuchet MS"/>
          <w:b/>
        </w:rPr>
        <w:t xml:space="preserve">APTITUDINI ȘI  DEPRINDERI NECESARE: 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</w:rPr>
        <w:t xml:space="preserve">- </w:t>
      </w:r>
      <w:r>
        <w:rPr>
          <w:rFonts w:ascii="Trebuchet MS" w:hAnsi="Trebuchet MS"/>
        </w:rPr>
        <w:t xml:space="preserve">Integritate, corectitudine și transparență în procesul de evaluare </w:t>
      </w:r>
      <w:r w:rsidRPr="00F408B5">
        <w:rPr>
          <w:rFonts w:ascii="Trebuchet MS" w:hAnsi="Trebuchet MS"/>
        </w:rPr>
        <w:t xml:space="preserve"> 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</w:rPr>
        <w:t xml:space="preserve">- Atenție: concentrare, mobilitate, distributivitate, selectivitate 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</w:rPr>
        <w:t>-</w:t>
      </w:r>
      <w:r>
        <w:rPr>
          <w:rFonts w:ascii="Trebuchet MS" w:hAnsi="Trebuchet MS"/>
        </w:rPr>
        <w:t xml:space="preserve"> Spirit practic, coordonare și a</w:t>
      </w:r>
      <w:r w:rsidRPr="00F408B5">
        <w:rPr>
          <w:rFonts w:ascii="Trebuchet MS" w:hAnsi="Trebuchet MS"/>
        </w:rPr>
        <w:t xml:space="preserve">bilități de comunicare interpersonale </w:t>
      </w:r>
    </w:p>
    <w:p w:rsidR="00165A3E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</w:rPr>
        <w:t>-</w:t>
      </w:r>
      <w:r>
        <w:rPr>
          <w:rFonts w:ascii="Trebuchet MS" w:hAnsi="Trebuchet MS"/>
        </w:rPr>
        <w:t xml:space="preserve"> Capacitate de a lua decizii, c</w:t>
      </w:r>
      <w:r w:rsidRPr="00F408B5">
        <w:rPr>
          <w:rFonts w:ascii="Trebuchet MS" w:hAnsi="Trebuchet MS"/>
        </w:rPr>
        <w:t>apacitatea de a munci în echipă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  <w:r w:rsidRPr="00F408B5">
        <w:rPr>
          <w:rFonts w:ascii="Trebuchet MS" w:hAnsi="Trebuchet MS"/>
          <w:b/>
        </w:rPr>
        <w:t xml:space="preserve">SOLICITĂRI PSIHICE: 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Solicitarea </w:t>
      </w:r>
      <w:r w:rsidRPr="00F408B5">
        <w:rPr>
          <w:rFonts w:ascii="Trebuchet MS" w:hAnsi="Trebuchet MS"/>
        </w:rPr>
        <w:t>atenției</w:t>
      </w:r>
      <w:r>
        <w:rPr>
          <w:rFonts w:ascii="Trebuchet MS" w:hAnsi="Trebuchet MS"/>
        </w:rPr>
        <w:t xml:space="preserve"> și a memoriei</w:t>
      </w:r>
      <w:r w:rsidRPr="00F408B5">
        <w:rPr>
          <w:rFonts w:ascii="Trebuchet MS" w:hAnsi="Trebuchet MS"/>
        </w:rPr>
        <w:t xml:space="preserve"> vizuale, auditive </w:t>
      </w:r>
    </w:p>
    <w:p w:rsidR="00165A3E" w:rsidRPr="009618C5" w:rsidRDefault="00165A3E" w:rsidP="00165A3E">
      <w:pPr>
        <w:spacing w:after="0" w:line="276" w:lineRule="auto"/>
        <w:jc w:val="both"/>
        <w:rPr>
          <w:rFonts w:ascii="Trebuchet MS" w:hAnsi="Trebuchet MS"/>
        </w:rPr>
      </w:pPr>
      <w:r w:rsidRPr="00F408B5">
        <w:rPr>
          <w:rFonts w:ascii="Trebuchet MS" w:hAnsi="Trebuchet MS"/>
        </w:rPr>
        <w:t xml:space="preserve">- Rezistență la stres </w:t>
      </w:r>
    </w:p>
    <w:p w:rsidR="00165A3E" w:rsidRPr="00F408B5" w:rsidRDefault="00165A3E" w:rsidP="00165A3E">
      <w:pPr>
        <w:spacing w:after="0" w:line="276" w:lineRule="auto"/>
        <w:jc w:val="both"/>
        <w:rPr>
          <w:rFonts w:ascii="Trebuchet MS" w:hAnsi="Trebuchet MS"/>
          <w:b/>
        </w:rPr>
      </w:pPr>
    </w:p>
    <w:p w:rsidR="00165A3E" w:rsidRDefault="00165A3E"/>
    <w:sectPr w:rsidR="00165A3E" w:rsidSect="00A3669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15E7E"/>
    <w:multiLevelType w:val="hybridMultilevel"/>
    <w:tmpl w:val="9D32F6FC"/>
    <w:lvl w:ilvl="0" w:tplc="D3A26A8E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oana">
    <w15:presenceInfo w15:providerId="None" w15:userId="Io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65"/>
    <w:rsid w:val="0000660F"/>
    <w:rsid w:val="000E7063"/>
    <w:rsid w:val="00165A3E"/>
    <w:rsid w:val="002976B6"/>
    <w:rsid w:val="00356F0F"/>
    <w:rsid w:val="003B1FE0"/>
    <w:rsid w:val="0043030C"/>
    <w:rsid w:val="004922DC"/>
    <w:rsid w:val="004C18CA"/>
    <w:rsid w:val="0064666E"/>
    <w:rsid w:val="007B289B"/>
    <w:rsid w:val="00800A1D"/>
    <w:rsid w:val="008345D6"/>
    <w:rsid w:val="0085337A"/>
    <w:rsid w:val="00865BAA"/>
    <w:rsid w:val="00867BFE"/>
    <w:rsid w:val="008A3D0D"/>
    <w:rsid w:val="008C41FA"/>
    <w:rsid w:val="00914CA0"/>
    <w:rsid w:val="00925E67"/>
    <w:rsid w:val="009403F2"/>
    <w:rsid w:val="0096361B"/>
    <w:rsid w:val="0099199E"/>
    <w:rsid w:val="00A023BC"/>
    <w:rsid w:val="00A47ABA"/>
    <w:rsid w:val="00B03024"/>
    <w:rsid w:val="00C97377"/>
    <w:rsid w:val="00CC1C2E"/>
    <w:rsid w:val="00D36D65"/>
    <w:rsid w:val="00D70F8D"/>
    <w:rsid w:val="00DD5E90"/>
    <w:rsid w:val="00E03901"/>
    <w:rsid w:val="00E604BE"/>
    <w:rsid w:val="00E6076E"/>
    <w:rsid w:val="00E865D6"/>
    <w:rsid w:val="00EC038C"/>
    <w:rsid w:val="00EC54A4"/>
    <w:rsid w:val="00F41769"/>
    <w:rsid w:val="00F45A54"/>
    <w:rsid w:val="00F7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CD137-C270-4608-862F-97CF87F6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A3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A3E"/>
    <w:pPr>
      <w:ind w:left="720"/>
      <w:contextualSpacing/>
    </w:pPr>
  </w:style>
  <w:style w:type="character" w:customStyle="1" w:styleId="Bodytext">
    <w:name w:val="Body text_"/>
    <w:link w:val="Bodytext1"/>
    <w:uiPriority w:val="99"/>
    <w:rsid w:val="00165A3E"/>
    <w:rPr>
      <w:rFonts w:eastAsia="Courier New"/>
      <w:shd w:val="clear" w:color="auto" w:fill="FFFFFF"/>
    </w:rPr>
  </w:style>
  <w:style w:type="character" w:customStyle="1" w:styleId="BodyText10">
    <w:name w:val="Body Text1"/>
    <w:rsid w:val="00165A3E"/>
    <w:rPr>
      <w:rFonts w:eastAsia="Courier New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65A3E"/>
    <w:pPr>
      <w:widowControl w:val="0"/>
      <w:shd w:val="clear" w:color="auto" w:fill="FFFFFF"/>
      <w:spacing w:after="780" w:line="240" w:lineRule="atLeast"/>
      <w:ind w:hanging="400"/>
      <w:jc w:val="center"/>
    </w:pPr>
    <w:rPr>
      <w:rFonts w:eastAsia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1359</Words>
  <Characters>7750</Characters>
  <Application>Microsoft Office Word</Application>
  <DocSecurity>0</DocSecurity>
  <Lines>64</Lines>
  <Paragraphs>18</Paragraphs>
  <ScaleCrop>false</ScaleCrop>
  <Company>diakov.net</Company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2</cp:revision>
  <dcterms:created xsi:type="dcterms:W3CDTF">2022-05-16T13:27:00Z</dcterms:created>
  <dcterms:modified xsi:type="dcterms:W3CDTF">2022-05-16T13:29:00Z</dcterms:modified>
</cp:coreProperties>
</file>